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B7" w:rsidRPr="004F3BD0" w:rsidRDefault="00B218D0">
      <w:pPr>
        <w:spacing w:line="520" w:lineRule="exact"/>
        <w:jc w:val="center"/>
        <w:rPr>
          <w:ins w:id="0" w:author="培訓考用處第三科徐仲舜" w:date="2017-03-04T15:42:00Z"/>
          <w:rFonts w:eastAsia="標楷體"/>
          <w:b/>
          <w:bCs/>
          <w:color w:val="0A210D"/>
          <w:sz w:val="32"/>
        </w:rPr>
      </w:pP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527677" w:rsidP="009E298F">
      <w:pPr>
        <w:pStyle w:val="11"/>
        <w:ind w:right="240"/>
        <w:rPr>
          <w:noProof/>
        </w:rPr>
      </w:pPr>
      <w:r w:rsidRPr="004F3BD0">
        <w:fldChar w:fldCharType="begin"/>
      </w:r>
      <w:r w:rsidR="00DD7F23" w:rsidRPr="004F3BD0">
        <w:instrText xml:space="preserve"> TOC \o "1-3" \h \z \u </w:instrText>
      </w:r>
      <w:r w:rsidRPr="004F3BD0">
        <w:fldChar w:fldCharType="separate"/>
      </w:r>
    </w:p>
    <w:p w:rsidR="00946770" w:rsidRDefault="00527677"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Pr>
            <w:noProof/>
            <w:webHidden/>
          </w:rPr>
          <w:fldChar w:fldCharType="begin"/>
        </w:r>
        <w:r w:rsidR="00946770">
          <w:rPr>
            <w:noProof/>
            <w:webHidden/>
          </w:rPr>
          <w:instrText xml:space="preserve"> PAGEREF _Toc480798695 \h </w:instrText>
        </w:r>
        <w:r>
          <w:rPr>
            <w:noProof/>
            <w:webHidden/>
          </w:rPr>
        </w:r>
        <w:r>
          <w:rPr>
            <w:noProof/>
            <w:webHidden/>
          </w:rPr>
          <w:fldChar w:fldCharType="separate"/>
        </w:r>
        <w:r w:rsidR="00946770">
          <w:rPr>
            <w:noProof/>
            <w:webHidden/>
          </w:rPr>
          <w:t>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Pr>
            <w:noProof/>
            <w:webHidden/>
          </w:rPr>
          <w:fldChar w:fldCharType="begin"/>
        </w:r>
        <w:r w:rsidR="00946770">
          <w:rPr>
            <w:noProof/>
            <w:webHidden/>
          </w:rPr>
          <w:instrText xml:space="preserve"> PAGEREF _Toc480798696 \h </w:instrText>
        </w:r>
        <w:r>
          <w:rPr>
            <w:noProof/>
            <w:webHidden/>
          </w:rPr>
        </w:r>
        <w:r>
          <w:rPr>
            <w:noProof/>
            <w:webHidden/>
          </w:rPr>
          <w:fldChar w:fldCharType="separate"/>
        </w:r>
        <w:r w:rsidR="00946770">
          <w:rPr>
            <w:noProof/>
            <w:webHidden/>
          </w:rPr>
          <w:t>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Pr>
            <w:noProof/>
            <w:webHidden/>
          </w:rPr>
          <w:fldChar w:fldCharType="begin"/>
        </w:r>
        <w:r w:rsidR="00946770">
          <w:rPr>
            <w:noProof/>
            <w:webHidden/>
          </w:rPr>
          <w:instrText xml:space="preserve"> PAGEREF _Toc480798697 \h </w:instrText>
        </w:r>
        <w:r>
          <w:rPr>
            <w:noProof/>
            <w:webHidden/>
          </w:rPr>
        </w:r>
        <w:r>
          <w:rPr>
            <w:noProof/>
            <w:webHidden/>
          </w:rPr>
          <w:fldChar w:fldCharType="separate"/>
        </w:r>
        <w:r w:rsidR="00946770">
          <w:rPr>
            <w:noProof/>
            <w:webHidden/>
          </w:rPr>
          <w:t>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Pr>
            <w:noProof/>
            <w:webHidden/>
          </w:rPr>
          <w:fldChar w:fldCharType="begin"/>
        </w:r>
        <w:r w:rsidR="00946770">
          <w:rPr>
            <w:noProof/>
            <w:webHidden/>
          </w:rPr>
          <w:instrText xml:space="preserve"> PAGEREF _Toc480798698 \h </w:instrText>
        </w:r>
        <w:r>
          <w:rPr>
            <w:noProof/>
            <w:webHidden/>
          </w:rPr>
        </w:r>
        <w:r>
          <w:rPr>
            <w:noProof/>
            <w:webHidden/>
          </w:rPr>
          <w:fldChar w:fldCharType="separate"/>
        </w:r>
        <w:r w:rsidR="00946770">
          <w:rPr>
            <w:noProof/>
            <w:webHidden/>
          </w:rPr>
          <w:t>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Pr>
            <w:noProof/>
            <w:webHidden/>
          </w:rPr>
          <w:fldChar w:fldCharType="begin"/>
        </w:r>
        <w:r w:rsidR="00946770">
          <w:rPr>
            <w:noProof/>
            <w:webHidden/>
          </w:rPr>
          <w:instrText xml:space="preserve"> PAGEREF _Toc480798699 \h </w:instrText>
        </w:r>
        <w:r>
          <w:rPr>
            <w:noProof/>
            <w:webHidden/>
          </w:rPr>
        </w:r>
        <w:r>
          <w:rPr>
            <w:noProof/>
            <w:webHidden/>
          </w:rPr>
          <w:fldChar w:fldCharType="separate"/>
        </w:r>
        <w:r w:rsidR="00946770">
          <w:rPr>
            <w:noProof/>
            <w:webHidden/>
          </w:rPr>
          <w:t>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Pr>
            <w:noProof/>
            <w:webHidden/>
          </w:rPr>
          <w:fldChar w:fldCharType="begin"/>
        </w:r>
        <w:r w:rsidR="00946770">
          <w:rPr>
            <w:noProof/>
            <w:webHidden/>
          </w:rPr>
          <w:instrText xml:space="preserve"> PAGEREF _Toc480798700 \h </w:instrText>
        </w:r>
        <w:r>
          <w:rPr>
            <w:noProof/>
            <w:webHidden/>
          </w:rPr>
        </w:r>
        <w:r>
          <w:rPr>
            <w:noProof/>
            <w:webHidden/>
          </w:rPr>
          <w:fldChar w:fldCharType="separate"/>
        </w:r>
        <w:r w:rsidR="00946770">
          <w:rPr>
            <w:noProof/>
            <w:webHidden/>
          </w:rPr>
          <w:t>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Pr>
            <w:noProof/>
            <w:webHidden/>
          </w:rPr>
          <w:fldChar w:fldCharType="begin"/>
        </w:r>
        <w:r w:rsidR="00946770">
          <w:rPr>
            <w:noProof/>
            <w:webHidden/>
          </w:rPr>
          <w:instrText xml:space="preserve"> PAGEREF _Toc480798701 \h </w:instrText>
        </w:r>
        <w:r>
          <w:rPr>
            <w:noProof/>
            <w:webHidden/>
          </w:rPr>
        </w:r>
        <w:r>
          <w:rPr>
            <w:noProof/>
            <w:webHidden/>
          </w:rPr>
          <w:fldChar w:fldCharType="separate"/>
        </w:r>
        <w:r w:rsidR="00946770">
          <w:rPr>
            <w:noProof/>
            <w:webHidden/>
          </w:rPr>
          <w:t>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Pr>
            <w:noProof/>
            <w:webHidden/>
          </w:rPr>
          <w:fldChar w:fldCharType="begin"/>
        </w:r>
        <w:r w:rsidR="00946770">
          <w:rPr>
            <w:noProof/>
            <w:webHidden/>
          </w:rPr>
          <w:instrText xml:space="preserve"> PAGEREF _Toc480798702 \h </w:instrText>
        </w:r>
        <w:r>
          <w:rPr>
            <w:noProof/>
            <w:webHidden/>
          </w:rPr>
        </w:r>
        <w:r>
          <w:rPr>
            <w:noProof/>
            <w:webHidden/>
          </w:rPr>
          <w:fldChar w:fldCharType="separate"/>
        </w:r>
        <w:r w:rsidR="00946770">
          <w:rPr>
            <w:noProof/>
            <w:webHidden/>
          </w:rPr>
          <w:t>7</w:t>
        </w:r>
        <w:r>
          <w:rPr>
            <w:noProof/>
            <w:webHidden/>
          </w:rPr>
          <w:fldChar w:fldCharType="end"/>
        </w:r>
      </w:hyperlink>
    </w:p>
    <w:p w:rsidR="00946770" w:rsidRDefault="00527677"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Pr>
            <w:noProof/>
            <w:webHidden/>
          </w:rPr>
          <w:fldChar w:fldCharType="begin"/>
        </w:r>
        <w:r w:rsidR="00946770">
          <w:rPr>
            <w:noProof/>
            <w:webHidden/>
          </w:rPr>
          <w:instrText xml:space="preserve"> PAGEREF _Toc480798703 \h </w:instrText>
        </w:r>
        <w:r>
          <w:rPr>
            <w:noProof/>
            <w:webHidden/>
          </w:rPr>
        </w:r>
        <w:r>
          <w:rPr>
            <w:noProof/>
            <w:webHidden/>
          </w:rPr>
          <w:fldChar w:fldCharType="separate"/>
        </w:r>
        <w:r w:rsidR="00946770">
          <w:rPr>
            <w:noProof/>
            <w:webHidden/>
          </w:rPr>
          <w:t>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Pr>
            <w:noProof/>
            <w:webHidden/>
          </w:rPr>
          <w:fldChar w:fldCharType="begin"/>
        </w:r>
        <w:r w:rsidR="00946770">
          <w:rPr>
            <w:noProof/>
            <w:webHidden/>
          </w:rPr>
          <w:instrText xml:space="preserve"> PAGEREF _Toc480798704 \h </w:instrText>
        </w:r>
        <w:r>
          <w:rPr>
            <w:noProof/>
            <w:webHidden/>
          </w:rPr>
        </w:r>
        <w:r>
          <w:rPr>
            <w:noProof/>
            <w:webHidden/>
          </w:rPr>
          <w:fldChar w:fldCharType="separate"/>
        </w:r>
        <w:r w:rsidR="00946770">
          <w:rPr>
            <w:noProof/>
            <w:webHidden/>
          </w:rPr>
          <w:t>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Pr>
            <w:noProof/>
            <w:webHidden/>
          </w:rPr>
          <w:fldChar w:fldCharType="begin"/>
        </w:r>
        <w:r w:rsidR="00946770">
          <w:rPr>
            <w:noProof/>
            <w:webHidden/>
          </w:rPr>
          <w:instrText xml:space="preserve"> PAGEREF _Toc480798705 \h </w:instrText>
        </w:r>
        <w:r>
          <w:rPr>
            <w:noProof/>
            <w:webHidden/>
          </w:rPr>
        </w:r>
        <w:r>
          <w:rPr>
            <w:noProof/>
            <w:webHidden/>
          </w:rPr>
          <w:fldChar w:fldCharType="separate"/>
        </w:r>
        <w:r w:rsidR="00946770">
          <w:rPr>
            <w:noProof/>
            <w:webHidden/>
          </w:rPr>
          <w:t>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Pr>
            <w:noProof/>
            <w:webHidden/>
          </w:rPr>
          <w:fldChar w:fldCharType="begin"/>
        </w:r>
        <w:r w:rsidR="00946770">
          <w:rPr>
            <w:noProof/>
            <w:webHidden/>
          </w:rPr>
          <w:instrText xml:space="preserve"> PAGEREF _Toc480798706 \h </w:instrText>
        </w:r>
        <w:r>
          <w:rPr>
            <w:noProof/>
            <w:webHidden/>
          </w:rPr>
        </w:r>
        <w:r>
          <w:rPr>
            <w:noProof/>
            <w:webHidden/>
          </w:rPr>
          <w:fldChar w:fldCharType="separate"/>
        </w:r>
        <w:r w:rsidR="00946770">
          <w:rPr>
            <w:noProof/>
            <w:webHidden/>
          </w:rPr>
          <w:t>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Pr>
            <w:noProof/>
            <w:webHidden/>
          </w:rPr>
          <w:fldChar w:fldCharType="begin"/>
        </w:r>
        <w:r w:rsidR="00946770">
          <w:rPr>
            <w:noProof/>
            <w:webHidden/>
          </w:rPr>
          <w:instrText xml:space="preserve"> PAGEREF _Toc480798707 \h </w:instrText>
        </w:r>
        <w:r>
          <w:rPr>
            <w:noProof/>
            <w:webHidden/>
          </w:rPr>
        </w:r>
        <w:r>
          <w:rPr>
            <w:noProof/>
            <w:webHidden/>
          </w:rPr>
          <w:fldChar w:fldCharType="separate"/>
        </w:r>
        <w:r w:rsidR="00946770">
          <w:rPr>
            <w:noProof/>
            <w:webHidden/>
          </w:rPr>
          <w:t>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Pr>
            <w:noProof/>
            <w:webHidden/>
          </w:rPr>
          <w:fldChar w:fldCharType="begin"/>
        </w:r>
        <w:r w:rsidR="00946770">
          <w:rPr>
            <w:noProof/>
            <w:webHidden/>
          </w:rPr>
          <w:instrText xml:space="preserve"> PAGEREF _Toc480798708 \h </w:instrText>
        </w:r>
        <w:r>
          <w:rPr>
            <w:noProof/>
            <w:webHidden/>
          </w:rPr>
        </w:r>
        <w:r>
          <w:rPr>
            <w:noProof/>
            <w:webHidden/>
          </w:rPr>
          <w:fldChar w:fldCharType="separate"/>
        </w:r>
        <w:r w:rsidR="00946770">
          <w:rPr>
            <w:noProof/>
            <w:webHidden/>
          </w:rPr>
          <w:t>9</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Pr>
            <w:noProof/>
            <w:webHidden/>
          </w:rPr>
          <w:fldChar w:fldCharType="begin"/>
        </w:r>
        <w:r w:rsidR="00946770">
          <w:rPr>
            <w:noProof/>
            <w:webHidden/>
          </w:rPr>
          <w:instrText xml:space="preserve"> PAGEREF _Toc480798709 \h </w:instrText>
        </w:r>
        <w:r>
          <w:rPr>
            <w:noProof/>
            <w:webHidden/>
          </w:rPr>
        </w:r>
        <w:r>
          <w:rPr>
            <w:noProof/>
            <w:webHidden/>
          </w:rPr>
          <w:fldChar w:fldCharType="separate"/>
        </w:r>
        <w:r w:rsidR="00946770">
          <w:rPr>
            <w:noProof/>
            <w:webHidden/>
          </w:rPr>
          <w:t>10</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Pr>
            <w:noProof/>
            <w:webHidden/>
          </w:rPr>
          <w:fldChar w:fldCharType="begin"/>
        </w:r>
        <w:r w:rsidR="00946770">
          <w:rPr>
            <w:noProof/>
            <w:webHidden/>
          </w:rPr>
          <w:instrText xml:space="preserve"> PAGEREF _Toc480798710 \h </w:instrText>
        </w:r>
        <w:r>
          <w:rPr>
            <w:noProof/>
            <w:webHidden/>
          </w:rPr>
        </w:r>
        <w:r>
          <w:rPr>
            <w:noProof/>
            <w:webHidden/>
          </w:rPr>
          <w:fldChar w:fldCharType="separate"/>
        </w:r>
        <w:r w:rsidR="00946770">
          <w:rPr>
            <w:noProof/>
            <w:webHidden/>
          </w:rPr>
          <w:t>10</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Pr>
            <w:noProof/>
            <w:webHidden/>
          </w:rPr>
          <w:fldChar w:fldCharType="begin"/>
        </w:r>
        <w:r w:rsidR="00946770">
          <w:rPr>
            <w:noProof/>
            <w:webHidden/>
          </w:rPr>
          <w:instrText xml:space="preserve"> PAGEREF _Toc480798711 \h </w:instrText>
        </w:r>
        <w:r>
          <w:rPr>
            <w:noProof/>
            <w:webHidden/>
          </w:rPr>
        </w:r>
        <w:r>
          <w:rPr>
            <w:noProof/>
            <w:webHidden/>
          </w:rPr>
          <w:fldChar w:fldCharType="separate"/>
        </w:r>
        <w:r w:rsidR="00946770">
          <w:rPr>
            <w:noProof/>
            <w:webHidden/>
          </w:rPr>
          <w:t>11</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Pr>
            <w:noProof/>
            <w:webHidden/>
          </w:rPr>
          <w:fldChar w:fldCharType="begin"/>
        </w:r>
        <w:r w:rsidR="00946770">
          <w:rPr>
            <w:noProof/>
            <w:webHidden/>
          </w:rPr>
          <w:instrText xml:space="preserve"> PAGEREF _Toc480798712 \h </w:instrText>
        </w:r>
        <w:r>
          <w:rPr>
            <w:noProof/>
            <w:webHidden/>
          </w:rPr>
        </w:r>
        <w:r>
          <w:rPr>
            <w:noProof/>
            <w:webHidden/>
          </w:rPr>
          <w:fldChar w:fldCharType="separate"/>
        </w:r>
        <w:r w:rsidR="00946770">
          <w:rPr>
            <w:noProof/>
            <w:webHidden/>
          </w:rPr>
          <w:t>11</w:t>
        </w:r>
        <w:r>
          <w:rPr>
            <w:noProof/>
            <w:webHidden/>
          </w:rPr>
          <w:fldChar w:fldCharType="end"/>
        </w:r>
      </w:hyperlink>
    </w:p>
    <w:p w:rsidR="00946770" w:rsidRDefault="00527677"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Pr>
            <w:noProof/>
            <w:webHidden/>
          </w:rPr>
          <w:fldChar w:fldCharType="begin"/>
        </w:r>
        <w:r w:rsidR="00946770">
          <w:rPr>
            <w:noProof/>
            <w:webHidden/>
          </w:rPr>
          <w:instrText xml:space="preserve"> PAGEREF _Toc480798713 \h </w:instrText>
        </w:r>
        <w:r>
          <w:rPr>
            <w:noProof/>
            <w:webHidden/>
          </w:rPr>
        </w:r>
        <w:r>
          <w:rPr>
            <w:noProof/>
            <w:webHidden/>
          </w:rPr>
          <w:fldChar w:fldCharType="separate"/>
        </w:r>
        <w:r w:rsidR="00946770">
          <w:rPr>
            <w:noProof/>
            <w:webHidden/>
          </w:rPr>
          <w:t>11</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Pr>
            <w:noProof/>
            <w:webHidden/>
          </w:rPr>
          <w:fldChar w:fldCharType="begin"/>
        </w:r>
        <w:r w:rsidR="00946770">
          <w:rPr>
            <w:noProof/>
            <w:webHidden/>
          </w:rPr>
          <w:instrText xml:space="preserve"> PAGEREF _Toc480798714 \h </w:instrText>
        </w:r>
        <w:r>
          <w:rPr>
            <w:noProof/>
            <w:webHidden/>
          </w:rPr>
        </w:r>
        <w:r>
          <w:rPr>
            <w:noProof/>
            <w:webHidden/>
          </w:rPr>
          <w:fldChar w:fldCharType="separate"/>
        </w:r>
        <w:r w:rsidR="00946770">
          <w:rPr>
            <w:noProof/>
            <w:webHidden/>
          </w:rPr>
          <w:t>11</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Pr>
            <w:noProof/>
            <w:webHidden/>
          </w:rPr>
          <w:fldChar w:fldCharType="begin"/>
        </w:r>
        <w:r w:rsidR="00946770">
          <w:rPr>
            <w:noProof/>
            <w:webHidden/>
          </w:rPr>
          <w:instrText xml:space="preserve"> PAGEREF _Toc480798715 \h </w:instrText>
        </w:r>
        <w:r>
          <w:rPr>
            <w:noProof/>
            <w:webHidden/>
          </w:rPr>
        </w:r>
        <w:r>
          <w:rPr>
            <w:noProof/>
            <w:webHidden/>
          </w:rPr>
          <w:fldChar w:fldCharType="separate"/>
        </w:r>
        <w:r w:rsidR="00946770">
          <w:rPr>
            <w:noProof/>
            <w:webHidden/>
          </w:rPr>
          <w:t>12</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Pr>
            <w:noProof/>
            <w:webHidden/>
          </w:rPr>
          <w:fldChar w:fldCharType="begin"/>
        </w:r>
        <w:r w:rsidR="00946770">
          <w:rPr>
            <w:noProof/>
            <w:webHidden/>
          </w:rPr>
          <w:instrText xml:space="preserve"> PAGEREF _Toc480798716 \h </w:instrText>
        </w:r>
        <w:r>
          <w:rPr>
            <w:noProof/>
            <w:webHidden/>
          </w:rPr>
        </w:r>
        <w:r>
          <w:rPr>
            <w:noProof/>
            <w:webHidden/>
          </w:rPr>
          <w:fldChar w:fldCharType="separate"/>
        </w:r>
        <w:r w:rsidR="00946770">
          <w:rPr>
            <w:noProof/>
            <w:webHidden/>
          </w:rPr>
          <w:t>12</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Pr>
            <w:noProof/>
            <w:webHidden/>
          </w:rPr>
          <w:fldChar w:fldCharType="begin"/>
        </w:r>
        <w:r w:rsidR="00946770">
          <w:rPr>
            <w:noProof/>
            <w:webHidden/>
          </w:rPr>
          <w:instrText xml:space="preserve"> PAGEREF _Toc480798717 \h </w:instrText>
        </w:r>
        <w:r>
          <w:rPr>
            <w:noProof/>
            <w:webHidden/>
          </w:rPr>
        </w:r>
        <w:r>
          <w:rPr>
            <w:noProof/>
            <w:webHidden/>
          </w:rPr>
          <w:fldChar w:fldCharType="separate"/>
        </w:r>
        <w:r w:rsidR="00946770">
          <w:rPr>
            <w:noProof/>
            <w:webHidden/>
          </w:rPr>
          <w:t>13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Pr>
            <w:noProof/>
            <w:webHidden/>
          </w:rPr>
          <w:fldChar w:fldCharType="begin"/>
        </w:r>
        <w:r w:rsidR="00946770">
          <w:rPr>
            <w:noProof/>
            <w:webHidden/>
          </w:rPr>
          <w:instrText xml:space="preserve"> PAGEREF _Toc480798718 \h </w:instrText>
        </w:r>
        <w:r>
          <w:rPr>
            <w:noProof/>
            <w:webHidden/>
          </w:rPr>
        </w:r>
        <w:r>
          <w:rPr>
            <w:noProof/>
            <w:webHidden/>
          </w:rPr>
          <w:fldChar w:fldCharType="separate"/>
        </w:r>
        <w:r w:rsidR="00946770">
          <w:rPr>
            <w:noProof/>
            <w:webHidden/>
          </w:rPr>
          <w:t>13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Pr>
            <w:noProof/>
            <w:webHidden/>
          </w:rPr>
          <w:fldChar w:fldCharType="begin"/>
        </w:r>
        <w:r w:rsidR="00946770">
          <w:rPr>
            <w:noProof/>
            <w:webHidden/>
          </w:rPr>
          <w:instrText xml:space="preserve"> PAGEREF _Toc480798719 \h </w:instrText>
        </w:r>
        <w:r>
          <w:rPr>
            <w:noProof/>
            <w:webHidden/>
          </w:rPr>
        </w:r>
        <w:r>
          <w:rPr>
            <w:noProof/>
            <w:webHidden/>
          </w:rPr>
          <w:fldChar w:fldCharType="separate"/>
        </w:r>
        <w:r w:rsidR="00946770">
          <w:rPr>
            <w:noProof/>
            <w:webHidden/>
          </w:rPr>
          <w:t>13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Pr>
            <w:noProof/>
            <w:webHidden/>
          </w:rPr>
          <w:fldChar w:fldCharType="begin"/>
        </w:r>
        <w:r w:rsidR="00946770">
          <w:rPr>
            <w:noProof/>
            <w:webHidden/>
          </w:rPr>
          <w:instrText xml:space="preserve"> PAGEREF _Toc480798720 \h </w:instrText>
        </w:r>
        <w:r>
          <w:rPr>
            <w:noProof/>
            <w:webHidden/>
          </w:rPr>
        </w:r>
        <w:r>
          <w:rPr>
            <w:noProof/>
            <w:webHidden/>
          </w:rPr>
          <w:fldChar w:fldCharType="separate"/>
        </w:r>
        <w:r w:rsidR="00946770">
          <w:rPr>
            <w:noProof/>
            <w:webHidden/>
          </w:rPr>
          <w:t>14</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Pr>
            <w:noProof/>
            <w:webHidden/>
          </w:rPr>
          <w:fldChar w:fldCharType="begin"/>
        </w:r>
        <w:r w:rsidR="00946770">
          <w:rPr>
            <w:noProof/>
            <w:webHidden/>
          </w:rPr>
          <w:instrText xml:space="preserve"> PAGEREF _Toc480798721 \h </w:instrText>
        </w:r>
        <w:r>
          <w:rPr>
            <w:noProof/>
            <w:webHidden/>
          </w:rPr>
        </w:r>
        <w:r>
          <w:rPr>
            <w:noProof/>
            <w:webHidden/>
          </w:rPr>
          <w:fldChar w:fldCharType="separate"/>
        </w:r>
        <w:r w:rsidR="00946770">
          <w:rPr>
            <w:noProof/>
            <w:webHidden/>
          </w:rPr>
          <w:t>14</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Pr>
            <w:noProof/>
            <w:webHidden/>
          </w:rPr>
          <w:fldChar w:fldCharType="begin"/>
        </w:r>
        <w:r w:rsidR="00946770">
          <w:rPr>
            <w:noProof/>
            <w:webHidden/>
          </w:rPr>
          <w:instrText xml:space="preserve"> PAGEREF _Toc480798722 \h </w:instrText>
        </w:r>
        <w:r>
          <w:rPr>
            <w:noProof/>
            <w:webHidden/>
          </w:rPr>
        </w:r>
        <w:r>
          <w:rPr>
            <w:noProof/>
            <w:webHidden/>
          </w:rPr>
          <w:fldChar w:fldCharType="separate"/>
        </w:r>
        <w:r w:rsidR="00946770">
          <w:rPr>
            <w:noProof/>
            <w:webHidden/>
          </w:rPr>
          <w:t>15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Pr>
            <w:noProof/>
            <w:webHidden/>
          </w:rPr>
          <w:fldChar w:fldCharType="begin"/>
        </w:r>
        <w:r w:rsidR="00946770">
          <w:rPr>
            <w:noProof/>
            <w:webHidden/>
          </w:rPr>
          <w:instrText xml:space="preserve"> PAGEREF _Toc480798723 \h </w:instrText>
        </w:r>
        <w:r>
          <w:rPr>
            <w:noProof/>
            <w:webHidden/>
          </w:rPr>
        </w:r>
        <w:r>
          <w:rPr>
            <w:noProof/>
            <w:webHidden/>
          </w:rPr>
          <w:fldChar w:fldCharType="separate"/>
        </w:r>
        <w:r w:rsidR="00946770">
          <w:rPr>
            <w:noProof/>
            <w:webHidden/>
          </w:rPr>
          <w:t>15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Pr>
            <w:noProof/>
            <w:webHidden/>
          </w:rPr>
          <w:fldChar w:fldCharType="begin"/>
        </w:r>
        <w:r w:rsidR="00946770">
          <w:rPr>
            <w:noProof/>
            <w:webHidden/>
          </w:rPr>
          <w:instrText xml:space="preserve"> PAGEREF _Toc480798724 \h </w:instrText>
        </w:r>
        <w:r>
          <w:rPr>
            <w:noProof/>
            <w:webHidden/>
          </w:rPr>
        </w:r>
        <w:r>
          <w:rPr>
            <w:noProof/>
            <w:webHidden/>
          </w:rPr>
          <w:fldChar w:fldCharType="separate"/>
        </w:r>
        <w:r w:rsidR="00946770">
          <w:rPr>
            <w:noProof/>
            <w:webHidden/>
          </w:rPr>
          <w:t>15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Pr>
            <w:noProof/>
            <w:webHidden/>
          </w:rPr>
          <w:fldChar w:fldCharType="begin"/>
        </w:r>
        <w:r w:rsidR="00946770">
          <w:rPr>
            <w:noProof/>
            <w:webHidden/>
          </w:rPr>
          <w:instrText xml:space="preserve"> PAGEREF _Toc480798725 \h </w:instrText>
        </w:r>
        <w:r>
          <w:rPr>
            <w:noProof/>
            <w:webHidden/>
          </w:rPr>
        </w:r>
        <w:r>
          <w:rPr>
            <w:noProof/>
            <w:webHidden/>
          </w:rPr>
          <w:fldChar w:fldCharType="separate"/>
        </w:r>
        <w:r w:rsidR="00946770">
          <w:rPr>
            <w:noProof/>
            <w:webHidden/>
          </w:rPr>
          <w:t>16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Pr>
            <w:noProof/>
            <w:webHidden/>
          </w:rPr>
          <w:fldChar w:fldCharType="begin"/>
        </w:r>
        <w:r w:rsidR="00946770">
          <w:rPr>
            <w:noProof/>
            <w:webHidden/>
          </w:rPr>
          <w:instrText xml:space="preserve"> PAGEREF _Toc480798726 \h </w:instrText>
        </w:r>
        <w:r>
          <w:rPr>
            <w:noProof/>
            <w:webHidden/>
          </w:rPr>
        </w:r>
        <w:r>
          <w:rPr>
            <w:noProof/>
            <w:webHidden/>
          </w:rPr>
          <w:fldChar w:fldCharType="separate"/>
        </w:r>
        <w:r w:rsidR="00946770">
          <w:rPr>
            <w:noProof/>
            <w:webHidden/>
          </w:rPr>
          <w:t>16</w:t>
        </w:r>
        <w:r>
          <w:rPr>
            <w:noProof/>
            <w:webHidden/>
          </w:rPr>
          <w:fldChar w:fldCharType="end"/>
        </w:r>
      </w:hyperlink>
    </w:p>
    <w:p w:rsidR="00946770" w:rsidRDefault="00527677"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Pr>
            <w:noProof/>
            <w:webHidden/>
          </w:rPr>
          <w:fldChar w:fldCharType="begin"/>
        </w:r>
        <w:r w:rsidR="00946770">
          <w:rPr>
            <w:noProof/>
            <w:webHidden/>
          </w:rPr>
          <w:instrText xml:space="preserve"> PAGEREF _Toc480798727 \h </w:instrText>
        </w:r>
        <w:r>
          <w:rPr>
            <w:noProof/>
            <w:webHidden/>
          </w:rPr>
        </w:r>
        <w:r>
          <w:rPr>
            <w:noProof/>
            <w:webHidden/>
          </w:rPr>
          <w:fldChar w:fldCharType="separate"/>
        </w:r>
        <w:r w:rsidR="00946770">
          <w:rPr>
            <w:noProof/>
            <w:webHidden/>
          </w:rPr>
          <w:t>16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Pr>
            <w:noProof/>
            <w:webHidden/>
          </w:rPr>
          <w:fldChar w:fldCharType="begin"/>
        </w:r>
        <w:r w:rsidR="00946770">
          <w:rPr>
            <w:noProof/>
            <w:webHidden/>
          </w:rPr>
          <w:instrText xml:space="preserve"> PAGEREF _Toc480798728 \h </w:instrText>
        </w:r>
        <w:r>
          <w:rPr>
            <w:noProof/>
            <w:webHidden/>
          </w:rPr>
        </w:r>
        <w:r>
          <w:rPr>
            <w:noProof/>
            <w:webHidden/>
          </w:rPr>
          <w:fldChar w:fldCharType="separate"/>
        </w:r>
        <w:r w:rsidR="00946770">
          <w:rPr>
            <w:noProof/>
            <w:webHidden/>
          </w:rPr>
          <w:t>16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Pr>
            <w:noProof/>
            <w:webHidden/>
          </w:rPr>
          <w:fldChar w:fldCharType="begin"/>
        </w:r>
        <w:r w:rsidR="00946770">
          <w:rPr>
            <w:noProof/>
            <w:webHidden/>
          </w:rPr>
          <w:instrText xml:space="preserve"> PAGEREF _Toc480798729 \h </w:instrText>
        </w:r>
        <w:r>
          <w:rPr>
            <w:noProof/>
            <w:webHidden/>
          </w:rPr>
        </w:r>
        <w:r>
          <w:rPr>
            <w:noProof/>
            <w:webHidden/>
          </w:rPr>
          <w:fldChar w:fldCharType="separate"/>
        </w:r>
        <w:r w:rsidR="00946770">
          <w:rPr>
            <w:noProof/>
            <w:webHidden/>
          </w:rPr>
          <w:t>17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Pr>
            <w:noProof/>
            <w:webHidden/>
          </w:rPr>
          <w:fldChar w:fldCharType="begin"/>
        </w:r>
        <w:r w:rsidR="00946770">
          <w:rPr>
            <w:noProof/>
            <w:webHidden/>
          </w:rPr>
          <w:instrText xml:space="preserve"> PAGEREF _Toc480798730 \h </w:instrText>
        </w:r>
        <w:r>
          <w:rPr>
            <w:noProof/>
            <w:webHidden/>
          </w:rPr>
        </w:r>
        <w:r>
          <w:rPr>
            <w:noProof/>
            <w:webHidden/>
          </w:rPr>
          <w:fldChar w:fldCharType="separate"/>
        </w:r>
        <w:r w:rsidR="00946770">
          <w:rPr>
            <w:noProof/>
            <w:webHidden/>
          </w:rPr>
          <w:t>17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Pr>
            <w:noProof/>
            <w:webHidden/>
          </w:rPr>
          <w:fldChar w:fldCharType="begin"/>
        </w:r>
        <w:r w:rsidR="00946770">
          <w:rPr>
            <w:noProof/>
            <w:webHidden/>
          </w:rPr>
          <w:instrText xml:space="preserve"> PAGEREF _Toc480798731 \h </w:instrText>
        </w:r>
        <w:r>
          <w:rPr>
            <w:noProof/>
            <w:webHidden/>
          </w:rPr>
        </w:r>
        <w:r>
          <w:rPr>
            <w:noProof/>
            <w:webHidden/>
          </w:rPr>
          <w:fldChar w:fldCharType="separate"/>
        </w:r>
        <w:r w:rsidR="00946770">
          <w:rPr>
            <w:noProof/>
            <w:webHidden/>
          </w:rPr>
          <w:t>17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Pr>
            <w:noProof/>
            <w:webHidden/>
          </w:rPr>
          <w:fldChar w:fldCharType="begin"/>
        </w:r>
        <w:r w:rsidR="00946770">
          <w:rPr>
            <w:noProof/>
            <w:webHidden/>
          </w:rPr>
          <w:instrText xml:space="preserve"> PAGEREF _Toc480798732 \h </w:instrText>
        </w:r>
        <w:r>
          <w:rPr>
            <w:noProof/>
            <w:webHidden/>
          </w:rPr>
        </w:r>
        <w:r>
          <w:rPr>
            <w:noProof/>
            <w:webHidden/>
          </w:rPr>
          <w:fldChar w:fldCharType="separate"/>
        </w:r>
        <w:r w:rsidR="00946770">
          <w:rPr>
            <w:noProof/>
            <w:webHidden/>
          </w:rPr>
          <w:t>17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Pr>
            <w:noProof/>
            <w:webHidden/>
          </w:rPr>
          <w:fldChar w:fldCharType="begin"/>
        </w:r>
        <w:r w:rsidR="00946770">
          <w:rPr>
            <w:noProof/>
            <w:webHidden/>
          </w:rPr>
          <w:instrText xml:space="preserve"> PAGEREF _Toc480798733 \h </w:instrText>
        </w:r>
        <w:r>
          <w:rPr>
            <w:noProof/>
            <w:webHidden/>
          </w:rPr>
        </w:r>
        <w:r>
          <w:rPr>
            <w:noProof/>
            <w:webHidden/>
          </w:rPr>
          <w:fldChar w:fldCharType="separate"/>
        </w:r>
        <w:r w:rsidR="00946770">
          <w:rPr>
            <w:noProof/>
            <w:webHidden/>
          </w:rPr>
          <w:t>18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Pr>
            <w:noProof/>
            <w:webHidden/>
          </w:rPr>
          <w:fldChar w:fldCharType="begin"/>
        </w:r>
        <w:r w:rsidR="00946770">
          <w:rPr>
            <w:noProof/>
            <w:webHidden/>
          </w:rPr>
          <w:instrText xml:space="preserve"> PAGEREF _Toc480798734 \h </w:instrText>
        </w:r>
        <w:r>
          <w:rPr>
            <w:noProof/>
            <w:webHidden/>
          </w:rPr>
        </w:r>
        <w:r>
          <w:rPr>
            <w:noProof/>
            <w:webHidden/>
          </w:rPr>
          <w:fldChar w:fldCharType="separate"/>
        </w:r>
        <w:r w:rsidR="00946770">
          <w:rPr>
            <w:noProof/>
            <w:webHidden/>
          </w:rPr>
          <w:t>18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Pr>
            <w:noProof/>
            <w:webHidden/>
          </w:rPr>
          <w:fldChar w:fldCharType="begin"/>
        </w:r>
        <w:r w:rsidR="00946770">
          <w:rPr>
            <w:noProof/>
            <w:webHidden/>
          </w:rPr>
          <w:instrText xml:space="preserve"> PAGEREF _Toc480798735 \h </w:instrText>
        </w:r>
        <w:r>
          <w:rPr>
            <w:noProof/>
            <w:webHidden/>
          </w:rPr>
        </w:r>
        <w:r>
          <w:rPr>
            <w:noProof/>
            <w:webHidden/>
          </w:rPr>
          <w:fldChar w:fldCharType="separate"/>
        </w:r>
        <w:r w:rsidR="00946770">
          <w:rPr>
            <w:noProof/>
            <w:webHidden/>
          </w:rPr>
          <w:t>18</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Pr>
            <w:noProof/>
            <w:webHidden/>
          </w:rPr>
          <w:fldChar w:fldCharType="begin"/>
        </w:r>
        <w:r w:rsidR="00946770">
          <w:rPr>
            <w:noProof/>
            <w:webHidden/>
          </w:rPr>
          <w:instrText xml:space="preserve"> PAGEREF _Toc480798736 \h </w:instrText>
        </w:r>
        <w:r>
          <w:rPr>
            <w:noProof/>
            <w:webHidden/>
          </w:rPr>
        </w:r>
        <w:r>
          <w:rPr>
            <w:noProof/>
            <w:webHidden/>
          </w:rPr>
          <w:fldChar w:fldCharType="separate"/>
        </w:r>
        <w:r w:rsidR="00946770">
          <w:rPr>
            <w:noProof/>
            <w:webHidden/>
          </w:rPr>
          <w:t>19</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Pr>
            <w:noProof/>
            <w:webHidden/>
          </w:rPr>
          <w:fldChar w:fldCharType="begin"/>
        </w:r>
        <w:r w:rsidR="00946770">
          <w:rPr>
            <w:noProof/>
            <w:webHidden/>
          </w:rPr>
          <w:instrText xml:space="preserve"> PAGEREF _Toc480798737 \h </w:instrText>
        </w:r>
        <w:r>
          <w:rPr>
            <w:noProof/>
            <w:webHidden/>
          </w:rPr>
        </w:r>
        <w:r>
          <w:rPr>
            <w:noProof/>
            <w:webHidden/>
          </w:rPr>
          <w:fldChar w:fldCharType="separate"/>
        </w:r>
        <w:r w:rsidR="00946770">
          <w:rPr>
            <w:noProof/>
            <w:webHidden/>
          </w:rPr>
          <w:t>19</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Pr>
            <w:noProof/>
            <w:webHidden/>
          </w:rPr>
          <w:fldChar w:fldCharType="begin"/>
        </w:r>
        <w:r w:rsidR="00946770">
          <w:rPr>
            <w:noProof/>
            <w:webHidden/>
          </w:rPr>
          <w:instrText xml:space="preserve"> PAGEREF _Toc480798738 \h </w:instrText>
        </w:r>
        <w:r>
          <w:rPr>
            <w:noProof/>
            <w:webHidden/>
          </w:rPr>
        </w:r>
        <w:r>
          <w:rPr>
            <w:noProof/>
            <w:webHidden/>
          </w:rPr>
          <w:fldChar w:fldCharType="separate"/>
        </w:r>
        <w:r w:rsidR="00946770">
          <w:rPr>
            <w:noProof/>
            <w:webHidden/>
          </w:rPr>
          <w:t>19</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Pr>
            <w:noProof/>
            <w:webHidden/>
          </w:rPr>
          <w:fldChar w:fldCharType="begin"/>
        </w:r>
        <w:r w:rsidR="00946770">
          <w:rPr>
            <w:noProof/>
            <w:webHidden/>
          </w:rPr>
          <w:instrText xml:space="preserve"> PAGEREF _Toc480798739 \h </w:instrText>
        </w:r>
        <w:r>
          <w:rPr>
            <w:noProof/>
            <w:webHidden/>
          </w:rPr>
        </w:r>
        <w:r>
          <w:rPr>
            <w:noProof/>
            <w:webHidden/>
          </w:rPr>
          <w:fldChar w:fldCharType="separate"/>
        </w:r>
        <w:r w:rsidR="00946770">
          <w:rPr>
            <w:noProof/>
            <w:webHidden/>
          </w:rPr>
          <w:t>19</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Pr>
            <w:noProof/>
            <w:webHidden/>
          </w:rPr>
          <w:fldChar w:fldCharType="begin"/>
        </w:r>
        <w:r w:rsidR="00946770">
          <w:rPr>
            <w:noProof/>
            <w:webHidden/>
          </w:rPr>
          <w:instrText xml:space="preserve"> PAGEREF _Toc480798740 \h </w:instrText>
        </w:r>
        <w:r>
          <w:rPr>
            <w:noProof/>
            <w:webHidden/>
          </w:rPr>
        </w:r>
        <w:r>
          <w:rPr>
            <w:noProof/>
            <w:webHidden/>
          </w:rPr>
          <w:fldChar w:fldCharType="separate"/>
        </w:r>
        <w:r w:rsidR="00946770">
          <w:rPr>
            <w:noProof/>
            <w:webHidden/>
          </w:rPr>
          <w:t>20</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Pr>
            <w:noProof/>
            <w:webHidden/>
          </w:rPr>
          <w:fldChar w:fldCharType="begin"/>
        </w:r>
        <w:r w:rsidR="00946770">
          <w:rPr>
            <w:noProof/>
            <w:webHidden/>
          </w:rPr>
          <w:instrText xml:space="preserve"> PAGEREF _Toc480798741 \h </w:instrText>
        </w:r>
        <w:r>
          <w:rPr>
            <w:noProof/>
            <w:webHidden/>
          </w:rPr>
        </w:r>
        <w:r>
          <w:rPr>
            <w:noProof/>
            <w:webHidden/>
          </w:rPr>
          <w:fldChar w:fldCharType="separate"/>
        </w:r>
        <w:r w:rsidR="00946770">
          <w:rPr>
            <w:noProof/>
            <w:webHidden/>
          </w:rPr>
          <w:t>20</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Pr>
            <w:noProof/>
            <w:webHidden/>
          </w:rPr>
          <w:fldChar w:fldCharType="begin"/>
        </w:r>
        <w:r w:rsidR="00946770">
          <w:rPr>
            <w:noProof/>
            <w:webHidden/>
          </w:rPr>
          <w:instrText xml:space="preserve"> PAGEREF _Toc480798742 \h </w:instrText>
        </w:r>
        <w:r>
          <w:rPr>
            <w:noProof/>
            <w:webHidden/>
          </w:rPr>
        </w:r>
        <w:r>
          <w:rPr>
            <w:noProof/>
            <w:webHidden/>
          </w:rPr>
          <w:fldChar w:fldCharType="separate"/>
        </w:r>
        <w:r w:rsidR="00946770">
          <w:rPr>
            <w:noProof/>
            <w:webHidden/>
          </w:rPr>
          <w:t>20</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Pr>
            <w:noProof/>
            <w:webHidden/>
          </w:rPr>
          <w:fldChar w:fldCharType="begin"/>
        </w:r>
        <w:r w:rsidR="00946770">
          <w:rPr>
            <w:noProof/>
            <w:webHidden/>
          </w:rPr>
          <w:instrText xml:space="preserve"> PAGEREF _Toc480798743 \h </w:instrText>
        </w:r>
        <w:r>
          <w:rPr>
            <w:noProof/>
            <w:webHidden/>
          </w:rPr>
        </w:r>
        <w:r>
          <w:rPr>
            <w:noProof/>
            <w:webHidden/>
          </w:rPr>
          <w:fldChar w:fldCharType="separate"/>
        </w:r>
        <w:r w:rsidR="00946770">
          <w:rPr>
            <w:noProof/>
            <w:webHidden/>
          </w:rPr>
          <w:t>21</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Pr>
            <w:noProof/>
            <w:webHidden/>
          </w:rPr>
          <w:fldChar w:fldCharType="begin"/>
        </w:r>
        <w:r w:rsidR="00946770">
          <w:rPr>
            <w:noProof/>
            <w:webHidden/>
          </w:rPr>
          <w:instrText xml:space="preserve"> PAGEREF _Toc480798744 \h </w:instrText>
        </w:r>
        <w:r>
          <w:rPr>
            <w:noProof/>
            <w:webHidden/>
          </w:rPr>
        </w:r>
        <w:r>
          <w:rPr>
            <w:noProof/>
            <w:webHidden/>
          </w:rPr>
          <w:fldChar w:fldCharType="separate"/>
        </w:r>
        <w:r w:rsidR="00946770">
          <w:rPr>
            <w:noProof/>
            <w:webHidden/>
          </w:rPr>
          <w:t>21</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Pr>
            <w:noProof/>
            <w:webHidden/>
          </w:rPr>
          <w:fldChar w:fldCharType="begin"/>
        </w:r>
        <w:r w:rsidR="00946770">
          <w:rPr>
            <w:noProof/>
            <w:webHidden/>
          </w:rPr>
          <w:instrText xml:space="preserve"> PAGEREF _Toc480798745 \h </w:instrText>
        </w:r>
        <w:r>
          <w:rPr>
            <w:noProof/>
            <w:webHidden/>
          </w:rPr>
        </w:r>
        <w:r>
          <w:rPr>
            <w:noProof/>
            <w:webHidden/>
          </w:rPr>
          <w:fldChar w:fldCharType="separate"/>
        </w:r>
        <w:r w:rsidR="00946770">
          <w:rPr>
            <w:noProof/>
            <w:webHidden/>
          </w:rPr>
          <w:t>22</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Pr>
            <w:noProof/>
            <w:webHidden/>
          </w:rPr>
          <w:fldChar w:fldCharType="begin"/>
        </w:r>
        <w:r w:rsidR="00946770">
          <w:rPr>
            <w:noProof/>
            <w:webHidden/>
          </w:rPr>
          <w:instrText xml:space="preserve"> PAGEREF _Toc480798746 \h </w:instrText>
        </w:r>
        <w:r>
          <w:rPr>
            <w:noProof/>
            <w:webHidden/>
          </w:rPr>
        </w:r>
        <w:r>
          <w:rPr>
            <w:noProof/>
            <w:webHidden/>
          </w:rPr>
          <w:fldChar w:fldCharType="separate"/>
        </w:r>
        <w:r w:rsidR="00946770">
          <w:rPr>
            <w:noProof/>
            <w:webHidden/>
          </w:rPr>
          <w:t>22</w:t>
        </w:r>
        <w:r>
          <w:rPr>
            <w:noProof/>
            <w:webHidden/>
          </w:rPr>
          <w:fldChar w:fldCharType="end"/>
        </w:r>
      </w:hyperlink>
    </w:p>
    <w:p w:rsidR="00946770" w:rsidRDefault="00527677"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Pr>
            <w:noProof/>
            <w:webHidden/>
          </w:rPr>
          <w:fldChar w:fldCharType="begin"/>
        </w:r>
        <w:r w:rsidR="00946770">
          <w:rPr>
            <w:noProof/>
            <w:webHidden/>
          </w:rPr>
          <w:instrText xml:space="preserve"> PAGEREF _Toc480798747 \h </w:instrText>
        </w:r>
        <w:r>
          <w:rPr>
            <w:noProof/>
            <w:webHidden/>
          </w:rPr>
        </w:r>
        <w:r>
          <w:rPr>
            <w:noProof/>
            <w:webHidden/>
          </w:rPr>
          <w:fldChar w:fldCharType="separate"/>
        </w:r>
        <w:r w:rsidR="00946770">
          <w:rPr>
            <w:noProof/>
            <w:webHidden/>
          </w:rPr>
          <w:t>22</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Pr>
            <w:noProof/>
            <w:webHidden/>
          </w:rPr>
          <w:fldChar w:fldCharType="begin"/>
        </w:r>
        <w:r w:rsidR="00946770">
          <w:rPr>
            <w:noProof/>
            <w:webHidden/>
          </w:rPr>
          <w:instrText xml:space="preserve"> PAGEREF _Toc480798748 \h </w:instrText>
        </w:r>
        <w:r>
          <w:rPr>
            <w:noProof/>
            <w:webHidden/>
          </w:rPr>
        </w:r>
        <w:r>
          <w:rPr>
            <w:noProof/>
            <w:webHidden/>
          </w:rPr>
          <w:fldChar w:fldCharType="separate"/>
        </w:r>
        <w:r w:rsidR="00946770">
          <w:rPr>
            <w:noProof/>
            <w:webHidden/>
          </w:rPr>
          <w:t>22</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Pr>
            <w:noProof/>
            <w:webHidden/>
          </w:rPr>
          <w:fldChar w:fldCharType="begin"/>
        </w:r>
        <w:r w:rsidR="00946770">
          <w:rPr>
            <w:noProof/>
            <w:webHidden/>
          </w:rPr>
          <w:instrText xml:space="preserve"> PAGEREF _Toc480798749 \h </w:instrText>
        </w:r>
        <w:r>
          <w:rPr>
            <w:noProof/>
            <w:webHidden/>
          </w:rPr>
        </w:r>
        <w:r>
          <w:rPr>
            <w:noProof/>
            <w:webHidden/>
          </w:rPr>
          <w:fldChar w:fldCharType="separate"/>
        </w:r>
        <w:r w:rsidR="00946770">
          <w:rPr>
            <w:noProof/>
            <w:webHidden/>
          </w:rPr>
          <w:t>23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Pr>
            <w:noProof/>
            <w:webHidden/>
          </w:rPr>
          <w:fldChar w:fldCharType="begin"/>
        </w:r>
        <w:r w:rsidR="00946770">
          <w:rPr>
            <w:noProof/>
            <w:webHidden/>
          </w:rPr>
          <w:instrText xml:space="preserve"> PAGEREF _Toc480798750 \h </w:instrText>
        </w:r>
        <w:r>
          <w:rPr>
            <w:noProof/>
            <w:webHidden/>
          </w:rPr>
        </w:r>
        <w:r>
          <w:rPr>
            <w:noProof/>
            <w:webHidden/>
          </w:rPr>
          <w:fldChar w:fldCharType="separate"/>
        </w:r>
        <w:r w:rsidR="00946770">
          <w:rPr>
            <w:noProof/>
            <w:webHidden/>
          </w:rPr>
          <w:t>23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Pr>
            <w:noProof/>
            <w:webHidden/>
          </w:rPr>
          <w:fldChar w:fldCharType="begin"/>
        </w:r>
        <w:r w:rsidR="00946770">
          <w:rPr>
            <w:noProof/>
            <w:webHidden/>
          </w:rPr>
          <w:instrText xml:space="preserve"> PAGEREF _Toc480798751 \h </w:instrText>
        </w:r>
        <w:r>
          <w:rPr>
            <w:noProof/>
            <w:webHidden/>
          </w:rPr>
        </w:r>
        <w:r>
          <w:rPr>
            <w:noProof/>
            <w:webHidden/>
          </w:rPr>
          <w:fldChar w:fldCharType="separate"/>
        </w:r>
        <w:r w:rsidR="00946770">
          <w:rPr>
            <w:noProof/>
            <w:webHidden/>
          </w:rPr>
          <w:t>23</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Pr>
            <w:noProof/>
            <w:webHidden/>
          </w:rPr>
          <w:fldChar w:fldCharType="begin"/>
        </w:r>
        <w:r w:rsidR="00946770">
          <w:rPr>
            <w:noProof/>
            <w:webHidden/>
          </w:rPr>
          <w:instrText xml:space="preserve"> PAGEREF _Toc480798752 \h </w:instrText>
        </w:r>
        <w:r>
          <w:rPr>
            <w:noProof/>
            <w:webHidden/>
          </w:rPr>
        </w:r>
        <w:r>
          <w:rPr>
            <w:noProof/>
            <w:webHidden/>
          </w:rPr>
          <w:fldChar w:fldCharType="separate"/>
        </w:r>
        <w:r w:rsidR="00946770">
          <w:rPr>
            <w:noProof/>
            <w:webHidden/>
          </w:rPr>
          <w:t>24</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Pr>
            <w:noProof/>
            <w:webHidden/>
          </w:rPr>
          <w:fldChar w:fldCharType="begin"/>
        </w:r>
        <w:r w:rsidR="00946770">
          <w:rPr>
            <w:noProof/>
            <w:webHidden/>
          </w:rPr>
          <w:instrText xml:space="preserve"> PAGEREF _Toc480798753 \h </w:instrText>
        </w:r>
        <w:r>
          <w:rPr>
            <w:noProof/>
            <w:webHidden/>
          </w:rPr>
        </w:r>
        <w:r>
          <w:rPr>
            <w:noProof/>
            <w:webHidden/>
          </w:rPr>
          <w:fldChar w:fldCharType="separate"/>
        </w:r>
        <w:r w:rsidR="00946770">
          <w:rPr>
            <w:noProof/>
            <w:webHidden/>
          </w:rPr>
          <w:t>24</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Pr>
            <w:noProof/>
            <w:webHidden/>
          </w:rPr>
          <w:fldChar w:fldCharType="begin"/>
        </w:r>
        <w:r w:rsidR="00946770">
          <w:rPr>
            <w:noProof/>
            <w:webHidden/>
          </w:rPr>
          <w:instrText xml:space="preserve"> PAGEREF _Toc480798754 \h </w:instrText>
        </w:r>
        <w:r>
          <w:rPr>
            <w:noProof/>
            <w:webHidden/>
          </w:rPr>
        </w:r>
        <w:r>
          <w:rPr>
            <w:noProof/>
            <w:webHidden/>
          </w:rPr>
          <w:fldChar w:fldCharType="separate"/>
        </w:r>
        <w:r w:rsidR="00946770">
          <w:rPr>
            <w:noProof/>
            <w:webHidden/>
          </w:rPr>
          <w:t>25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Pr>
            <w:noProof/>
            <w:webHidden/>
          </w:rPr>
          <w:fldChar w:fldCharType="begin"/>
        </w:r>
        <w:r w:rsidR="00946770">
          <w:rPr>
            <w:noProof/>
            <w:webHidden/>
          </w:rPr>
          <w:instrText xml:space="preserve"> PAGEREF _Toc480798755 \h </w:instrText>
        </w:r>
        <w:r>
          <w:rPr>
            <w:noProof/>
            <w:webHidden/>
          </w:rPr>
        </w:r>
        <w:r>
          <w:rPr>
            <w:noProof/>
            <w:webHidden/>
          </w:rPr>
          <w:fldChar w:fldCharType="separate"/>
        </w:r>
        <w:r w:rsidR="00946770">
          <w:rPr>
            <w:noProof/>
            <w:webHidden/>
          </w:rPr>
          <w:t>25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Pr>
            <w:noProof/>
            <w:webHidden/>
          </w:rPr>
          <w:fldChar w:fldCharType="begin"/>
        </w:r>
        <w:r w:rsidR="00946770">
          <w:rPr>
            <w:noProof/>
            <w:webHidden/>
          </w:rPr>
          <w:instrText xml:space="preserve"> PAGEREF _Toc480798756 \h </w:instrText>
        </w:r>
        <w:r>
          <w:rPr>
            <w:noProof/>
            <w:webHidden/>
          </w:rPr>
        </w:r>
        <w:r>
          <w:rPr>
            <w:noProof/>
            <w:webHidden/>
          </w:rPr>
          <w:fldChar w:fldCharType="separate"/>
        </w:r>
        <w:r w:rsidR="00946770">
          <w:rPr>
            <w:noProof/>
            <w:webHidden/>
          </w:rPr>
          <w:t>25</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Pr>
            <w:noProof/>
            <w:webHidden/>
          </w:rPr>
          <w:fldChar w:fldCharType="begin"/>
        </w:r>
        <w:r w:rsidR="00946770">
          <w:rPr>
            <w:noProof/>
            <w:webHidden/>
          </w:rPr>
          <w:instrText xml:space="preserve"> PAGEREF _Toc480798757 \h </w:instrText>
        </w:r>
        <w:r>
          <w:rPr>
            <w:noProof/>
            <w:webHidden/>
          </w:rPr>
        </w:r>
        <w:r>
          <w:rPr>
            <w:noProof/>
            <w:webHidden/>
          </w:rPr>
          <w:fldChar w:fldCharType="separate"/>
        </w:r>
        <w:r w:rsidR="00946770">
          <w:rPr>
            <w:noProof/>
            <w:webHidden/>
          </w:rPr>
          <w:t>26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Pr>
            <w:noProof/>
            <w:webHidden/>
          </w:rPr>
          <w:fldChar w:fldCharType="begin"/>
        </w:r>
        <w:r w:rsidR="00946770">
          <w:rPr>
            <w:noProof/>
            <w:webHidden/>
          </w:rPr>
          <w:instrText xml:space="preserve"> PAGEREF _Toc480798758 \h </w:instrText>
        </w:r>
        <w:r>
          <w:rPr>
            <w:noProof/>
            <w:webHidden/>
          </w:rPr>
        </w:r>
        <w:r>
          <w:rPr>
            <w:noProof/>
            <w:webHidden/>
          </w:rPr>
          <w:fldChar w:fldCharType="separate"/>
        </w:r>
        <w:r w:rsidR="00946770">
          <w:rPr>
            <w:noProof/>
            <w:webHidden/>
          </w:rPr>
          <w:t>26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Pr>
            <w:noProof/>
            <w:webHidden/>
          </w:rPr>
          <w:fldChar w:fldCharType="begin"/>
        </w:r>
        <w:r w:rsidR="00946770">
          <w:rPr>
            <w:noProof/>
            <w:webHidden/>
          </w:rPr>
          <w:instrText xml:space="preserve"> PAGEREF _Toc480798759 \h </w:instrText>
        </w:r>
        <w:r>
          <w:rPr>
            <w:noProof/>
            <w:webHidden/>
          </w:rPr>
        </w:r>
        <w:r>
          <w:rPr>
            <w:noProof/>
            <w:webHidden/>
          </w:rPr>
          <w:fldChar w:fldCharType="separate"/>
        </w:r>
        <w:r w:rsidR="00946770">
          <w:rPr>
            <w:noProof/>
            <w:webHidden/>
          </w:rPr>
          <w:t>26</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Pr>
            <w:noProof/>
            <w:webHidden/>
          </w:rPr>
          <w:fldChar w:fldCharType="begin"/>
        </w:r>
        <w:r w:rsidR="00946770">
          <w:rPr>
            <w:noProof/>
            <w:webHidden/>
          </w:rPr>
          <w:instrText xml:space="preserve"> PAGEREF _Toc480798760 \h </w:instrText>
        </w:r>
        <w:r>
          <w:rPr>
            <w:noProof/>
            <w:webHidden/>
          </w:rPr>
        </w:r>
        <w:r>
          <w:rPr>
            <w:noProof/>
            <w:webHidden/>
          </w:rPr>
          <w:fldChar w:fldCharType="separate"/>
        </w:r>
        <w:r w:rsidR="00946770">
          <w:rPr>
            <w:noProof/>
            <w:webHidden/>
          </w:rPr>
          <w:t>27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Pr>
            <w:noProof/>
            <w:webHidden/>
          </w:rPr>
          <w:fldChar w:fldCharType="begin"/>
        </w:r>
        <w:r w:rsidR="00946770">
          <w:rPr>
            <w:noProof/>
            <w:webHidden/>
          </w:rPr>
          <w:instrText xml:space="preserve"> PAGEREF _Toc480798761 \h </w:instrText>
        </w:r>
        <w:r>
          <w:rPr>
            <w:noProof/>
            <w:webHidden/>
          </w:rPr>
        </w:r>
        <w:r>
          <w:rPr>
            <w:noProof/>
            <w:webHidden/>
          </w:rPr>
          <w:fldChar w:fldCharType="separate"/>
        </w:r>
        <w:r w:rsidR="00946770">
          <w:rPr>
            <w:noProof/>
            <w:webHidden/>
          </w:rPr>
          <w:t>27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Pr>
            <w:noProof/>
            <w:webHidden/>
          </w:rPr>
          <w:fldChar w:fldCharType="begin"/>
        </w:r>
        <w:r w:rsidR="00946770">
          <w:rPr>
            <w:noProof/>
            <w:webHidden/>
          </w:rPr>
          <w:instrText xml:space="preserve"> PAGEREF _Toc480798762 \h </w:instrText>
        </w:r>
        <w:r>
          <w:rPr>
            <w:noProof/>
            <w:webHidden/>
          </w:rPr>
        </w:r>
        <w:r>
          <w:rPr>
            <w:noProof/>
            <w:webHidden/>
          </w:rPr>
          <w:fldChar w:fldCharType="separate"/>
        </w:r>
        <w:r w:rsidR="00946770">
          <w:rPr>
            <w:noProof/>
            <w:webHidden/>
          </w:rPr>
          <w:t>27</w:t>
        </w:r>
        <w:r>
          <w:rPr>
            <w:noProof/>
            <w:webHidden/>
          </w:rPr>
          <w:fldChar w:fldCharType="end"/>
        </w:r>
      </w:hyperlink>
    </w:p>
    <w:p w:rsidR="00946770" w:rsidRDefault="00527677"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Pr>
            <w:noProof/>
            <w:webHidden/>
          </w:rPr>
          <w:fldChar w:fldCharType="begin"/>
        </w:r>
        <w:r w:rsidR="00946770">
          <w:rPr>
            <w:noProof/>
            <w:webHidden/>
          </w:rPr>
          <w:instrText xml:space="preserve"> PAGEREF _Toc480798763 \h </w:instrText>
        </w:r>
        <w:r>
          <w:rPr>
            <w:noProof/>
            <w:webHidden/>
          </w:rPr>
        </w:r>
        <w:r>
          <w:rPr>
            <w:noProof/>
            <w:webHidden/>
          </w:rPr>
          <w:fldChar w:fldCharType="separate"/>
        </w:r>
        <w:r w:rsidR="00946770">
          <w:rPr>
            <w:noProof/>
            <w:webHidden/>
          </w:rPr>
          <w:t>27</w:t>
        </w:r>
        <w:r>
          <w:rPr>
            <w:noProof/>
            <w:webHidden/>
          </w:rPr>
          <w:fldChar w:fldCharType="end"/>
        </w:r>
      </w:hyperlink>
    </w:p>
    <w:p w:rsidR="009E298F" w:rsidRDefault="00527677" w:rsidP="008522F6">
      <w:pPr>
        <w:pStyle w:val="20"/>
        <w:rPr>
          <w:noProof/>
        </w:rPr>
      </w:pPr>
      <w:r w:rsidRPr="004F3BD0">
        <w:fldChar w:fldCharType="end"/>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480798696"/>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480798697"/>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480798698"/>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480798699"/>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480798700"/>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480798701"/>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480798704"/>
      <w:r w:rsidRPr="00221C6B">
        <w:rPr>
          <w:rFonts w:eastAsia="標楷體" w:hint="eastAsia"/>
          <w:b/>
          <w:sz w:val="28"/>
          <w:u w:val="single"/>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480798705"/>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480798706"/>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2" w:name="_Toc480798707"/>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480798708"/>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527677" w:rsidP="00156A2E">
      <w:pPr>
        <w:snapToGrid w:val="0"/>
        <w:spacing w:line="540" w:lineRule="exact"/>
        <w:jc w:val="both"/>
      </w:pPr>
      <w:bookmarkStart w:id="26" w:name="_GoBack"/>
      <w:bookmarkEnd w:id="26"/>
      <w:r w:rsidRPr="00527677">
        <w:rPr>
          <w:rFonts w:eastAsia="標楷體"/>
          <w:noProof/>
          <w:color w:val="0A210D"/>
          <w:sz w:val="20"/>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lastRenderedPageBreak/>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lastRenderedPageBreak/>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lastRenderedPageBreak/>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w:t>
      </w:r>
      <w:r w:rsidRPr="00075602">
        <w:rPr>
          <w:rFonts w:eastAsia="標楷體"/>
          <w:sz w:val="28"/>
        </w:rPr>
        <w:lastRenderedPageBreak/>
        <w:t>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lastRenderedPageBreak/>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w:t>
      </w:r>
      <w:r w:rsidRPr="00075602">
        <w:rPr>
          <w:rFonts w:eastAsia="標楷體"/>
          <w:sz w:val="28"/>
        </w:rPr>
        <w:lastRenderedPageBreak/>
        <w:t>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w:t>
      </w:r>
      <w:r w:rsidRPr="00075602">
        <w:rPr>
          <w:rFonts w:eastAsia="標楷體" w:hint="eastAsia"/>
          <w:sz w:val="28"/>
        </w:rPr>
        <w:lastRenderedPageBreak/>
        <w:t>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8"/>
      <w:pgSz w:w="11906" w:h="16838"/>
      <w:pgMar w:top="1361" w:right="1418" w:bottom="1361" w:left="1418" w:header="851" w:footer="992" w:gutter="0"/>
      <w:cols w:space="720"/>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162" w:rsidRDefault="00DF0162">
      <w:r>
        <w:separator/>
      </w:r>
    </w:p>
  </w:endnote>
  <w:endnote w:type="continuationSeparator" w:id="1">
    <w:p w:rsidR="00DF0162" w:rsidRDefault="00DF0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6F" w:rsidRDefault="00527677">
    <w:pPr>
      <w:pStyle w:val="a3"/>
    </w:pPr>
    <w:r>
      <w:rPr>
        <w:noProof/>
      </w:rPr>
      <w:pict>
        <v:shapetype id="_x0000_t202" coordsize="21600,21600" o:spt="202" path="m,l,21600r21600,l21600,xe">
          <v:stroke joinstyle="miter"/>
          <v:path gradientshapeok="t" o:connecttype="rect"/>
        </v:shapetype>
        <v:shape id="文字方塊 1" o:spid="_x0000_s4097" type="#_x0000_t202" style="position:absolute;margin-left:0;margin-top:.05pt;width:0;height:0;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06B6F" w:rsidRDefault="00527677">
                <w:pPr>
                  <w:pStyle w:val="a3"/>
                </w:pPr>
                <w:r>
                  <w:rPr>
                    <w:rStyle w:val="a4"/>
                  </w:rPr>
                  <w:fldChar w:fldCharType="begin"/>
                </w:r>
                <w:r w:rsidR="00306B6F">
                  <w:rPr>
                    <w:rStyle w:val="a4"/>
                  </w:rPr>
                  <w:instrText xml:space="preserve"> PAGE </w:instrText>
                </w:r>
                <w:r>
                  <w:rPr>
                    <w:rStyle w:val="a4"/>
                  </w:rPr>
                  <w:fldChar w:fldCharType="separate"/>
                </w:r>
                <w:r w:rsidR="007B7622">
                  <w:rPr>
                    <w:rStyle w:val="a4"/>
                    <w:noProof/>
                  </w:rPr>
                  <w:t>5</w:t>
                </w:r>
                <w:r>
                  <w:rPr>
                    <w:rStyle w:val="a4"/>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162" w:rsidRDefault="00DF0162">
      <w:r>
        <w:rPr>
          <w:color w:val="000000"/>
        </w:rPr>
        <w:separator/>
      </w:r>
    </w:p>
  </w:footnote>
  <w:footnote w:type="continuationSeparator" w:id="1">
    <w:p w:rsidR="00DF0162" w:rsidRDefault="00DF0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autoHyphenation/>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27677"/>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B7622"/>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1B6A"/>
    <w:rsid w:val="00DD7F23"/>
    <w:rsid w:val="00DE7546"/>
    <w:rsid w:val="00DF0162"/>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7677"/>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27677"/>
    <w:pPr>
      <w:spacing w:line="480" w:lineRule="exact"/>
      <w:ind w:left="560" w:hanging="560"/>
      <w:jc w:val="both"/>
    </w:pPr>
    <w:rPr>
      <w:rFonts w:ascii="標楷體" w:eastAsia="標楷體" w:hAnsi="標楷體"/>
      <w:sz w:val="28"/>
    </w:rPr>
  </w:style>
  <w:style w:type="paragraph" w:styleId="a3">
    <w:name w:val="footer"/>
    <w:basedOn w:val="a"/>
    <w:rsid w:val="00527677"/>
    <w:pPr>
      <w:tabs>
        <w:tab w:val="center" w:pos="4153"/>
        <w:tab w:val="right" w:pos="8306"/>
      </w:tabs>
      <w:snapToGrid w:val="0"/>
    </w:pPr>
    <w:rPr>
      <w:sz w:val="20"/>
      <w:szCs w:val="20"/>
    </w:rPr>
  </w:style>
  <w:style w:type="character" w:styleId="a4">
    <w:name w:val="page number"/>
    <w:basedOn w:val="a0"/>
    <w:rsid w:val="00527677"/>
  </w:style>
  <w:style w:type="paragraph" w:customStyle="1" w:styleId="a5">
    <w:name w:val="說明"/>
    <w:basedOn w:val="a"/>
    <w:rsid w:val="00527677"/>
    <w:pPr>
      <w:spacing w:line="500" w:lineRule="exact"/>
      <w:ind w:left="300" w:hanging="300"/>
    </w:pPr>
    <w:rPr>
      <w:rFonts w:eastAsia="標楷體"/>
      <w:sz w:val="32"/>
    </w:rPr>
  </w:style>
  <w:style w:type="paragraph" w:styleId="a6">
    <w:name w:val="Body Text Indent"/>
    <w:basedOn w:val="a"/>
    <w:rsid w:val="00527677"/>
    <w:pPr>
      <w:spacing w:line="600" w:lineRule="exact"/>
      <w:ind w:left="1320" w:hanging="840"/>
      <w:jc w:val="both"/>
    </w:pPr>
    <w:rPr>
      <w:rFonts w:ascii="標楷體" w:eastAsia="標楷體" w:hAnsi="標楷體"/>
      <w:sz w:val="28"/>
    </w:rPr>
  </w:style>
  <w:style w:type="paragraph" w:styleId="Web">
    <w:name w:val="Normal (Web)"/>
    <w:basedOn w:val="a"/>
    <w:rsid w:val="00527677"/>
    <w:pPr>
      <w:widowControl/>
      <w:spacing w:before="100" w:after="100"/>
    </w:pPr>
    <w:rPr>
      <w:rFonts w:ascii="新細明體" w:hAnsi="新細明體" w:cs="新細明體"/>
      <w:kern w:val="0"/>
    </w:rPr>
  </w:style>
  <w:style w:type="paragraph" w:styleId="a7">
    <w:name w:val="Balloon Text"/>
    <w:basedOn w:val="a"/>
    <w:rsid w:val="00527677"/>
    <w:rPr>
      <w:rFonts w:ascii="Cambria" w:hAnsi="Cambria"/>
      <w:sz w:val="18"/>
      <w:szCs w:val="18"/>
    </w:rPr>
  </w:style>
  <w:style w:type="character" w:customStyle="1" w:styleId="a8">
    <w:name w:val="註解方塊文字 字元"/>
    <w:rsid w:val="00527677"/>
    <w:rPr>
      <w:rFonts w:ascii="Cambria" w:eastAsia="新細明體" w:hAnsi="Cambria" w:cs="Times New Roman"/>
      <w:kern w:val="3"/>
      <w:sz w:val="18"/>
      <w:szCs w:val="18"/>
    </w:rPr>
  </w:style>
  <w:style w:type="paragraph" w:styleId="a9">
    <w:name w:val="header"/>
    <w:basedOn w:val="a"/>
    <w:rsid w:val="00527677"/>
    <w:pPr>
      <w:tabs>
        <w:tab w:val="center" w:pos="4153"/>
        <w:tab w:val="right" w:pos="8306"/>
      </w:tabs>
      <w:snapToGrid w:val="0"/>
    </w:pPr>
    <w:rPr>
      <w:sz w:val="20"/>
      <w:szCs w:val="20"/>
    </w:rPr>
  </w:style>
  <w:style w:type="character" w:customStyle="1" w:styleId="aa">
    <w:name w:val="頁首 字元"/>
    <w:rsid w:val="00527677"/>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2A24-6406-4202-A88F-15D9CEBB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3268</Words>
  <Characters>18634</Characters>
  <Application>Microsoft Office Word</Application>
  <DocSecurity>0</DocSecurity>
  <Lines>155</Lines>
  <Paragraphs>43</Paragraphs>
  <ScaleCrop>false</ScaleCrop>
  <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2017-04-18T06:52:00Z</cp:lastPrinted>
  <dcterms:created xsi:type="dcterms:W3CDTF">2017-04-28T03:54:00Z</dcterms:created>
  <dcterms:modified xsi:type="dcterms:W3CDTF">2017-04-28T03:54:00Z</dcterms:modified>
</cp:coreProperties>
</file>